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rsidRPr="009B5827" w14:paraId="5C405696" w14:textId="77777777" w:rsidTr="00755C79">
        <w:tc>
          <w:tcPr>
            <w:tcW w:w="9576" w:type="dxa"/>
            <w:shd w:val="clear" w:color="auto" w:fill="auto"/>
          </w:tcPr>
          <w:p w14:paraId="3C0B9376" w14:textId="1D04587E" w:rsidR="00A8795F" w:rsidRPr="009B5827" w:rsidRDefault="00A8795F" w:rsidP="00755C79">
            <w:pPr>
              <w:pStyle w:val="14bldcentr"/>
            </w:pPr>
            <w:bookmarkStart w:id="0" w:name="_Hlk194563125"/>
            <w:r w:rsidRPr="009B5827">
              <w:t xml:space="preserve">SOLICITATION ADDENDUM </w:t>
            </w:r>
            <w:r w:rsidR="009B5827" w:rsidRPr="009B5827">
              <w:rPr>
                <w:rPrChange w:id="1" w:author="Paul, Clinton" w:date="2025-08-04T07:54:00Z" w16du:dateUtc="2025-08-04T12:54:00Z">
                  <w:rPr>
                    <w:highlight w:val="yellow"/>
                  </w:rPr>
                </w:rPrChange>
              </w:rPr>
              <w:t>TWO</w:t>
            </w:r>
            <w:r w:rsidRPr="009B5827">
              <w:t xml:space="preserve"> </w:t>
            </w:r>
          </w:p>
          <w:p w14:paraId="2324F7BA" w14:textId="77777777" w:rsidR="00A8795F" w:rsidRPr="009B5827" w:rsidRDefault="00A8795F" w:rsidP="00755C79">
            <w:pPr>
              <w:pStyle w:val="14bldcentr"/>
            </w:pPr>
            <w:r w:rsidRPr="009B5827">
              <w:t>REVISED SCHEDULE OF EVENTS</w:t>
            </w:r>
          </w:p>
        </w:tc>
      </w:tr>
      <w:bookmarkEnd w:id="0"/>
    </w:tbl>
    <w:p w14:paraId="2B46A54A" w14:textId="77777777" w:rsidR="00A8795F" w:rsidRPr="009B5827" w:rsidRDefault="00A8795F" w:rsidP="00A8795F">
      <w:pPr>
        <w:pStyle w:val="14bldcentr"/>
      </w:pPr>
    </w:p>
    <w:p w14:paraId="503FD7D5" w14:textId="54D61AE6" w:rsidR="004E0F70" w:rsidRPr="009B5827"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2" w:name="_Hlk194561885"/>
      <w:r w:rsidRPr="009B5827">
        <w:rPr>
          <w:b/>
          <w:bCs/>
          <w:sz w:val="28"/>
        </w:rPr>
        <w:t xml:space="preserve">SOLICITATION NUMBER: </w:t>
      </w:r>
      <w:r w:rsidR="009B5827" w:rsidRPr="009B5827">
        <w:rPr>
          <w:b/>
          <w:bCs/>
          <w:sz w:val="28"/>
        </w:rPr>
        <w:t>121401 OR</w:t>
      </w:r>
    </w:p>
    <w:p w14:paraId="3C47D8F3" w14:textId="34D2D082" w:rsidR="00955B4D" w:rsidRPr="009B5827" w:rsidRDefault="009B5827"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sidRPr="009B5827">
        <w:rPr>
          <w:b/>
          <w:bCs/>
          <w:sz w:val="28"/>
          <w:rPrChange w:id="3" w:author="Paul, Clinton" w:date="2025-08-04T07:54:00Z" w16du:dateUtc="2025-08-04T12:54:00Z">
            <w:rPr>
              <w:b/>
              <w:bCs/>
              <w:sz w:val="28"/>
              <w:highlight w:val="yellow"/>
            </w:rPr>
          </w:rPrChange>
        </w:rPr>
        <w:t>Nebraskaland Magazine</w:t>
      </w:r>
    </w:p>
    <w:p w14:paraId="2B5AC290" w14:textId="0D0EEB0B" w:rsidR="00A8795F" w:rsidRPr="009B5827" w:rsidRDefault="00955B4D" w:rsidP="00955B4D">
      <w:pPr>
        <w:pStyle w:val="Level1Body"/>
        <w:jc w:val="center"/>
        <w:rPr>
          <w:b/>
          <w:bCs/>
          <w:color w:val="auto"/>
          <w:sz w:val="28"/>
          <w:szCs w:val="28"/>
        </w:rPr>
      </w:pPr>
      <w:r w:rsidRPr="009B5827">
        <w:rPr>
          <w:b/>
          <w:bCs/>
          <w:color w:val="auto"/>
          <w:sz w:val="28"/>
          <w:szCs w:val="28"/>
        </w:rPr>
        <w:t xml:space="preserve">Opening Date: </w:t>
      </w:r>
      <w:r w:rsidR="009B5827" w:rsidRPr="009B5827">
        <w:rPr>
          <w:b/>
          <w:bCs/>
          <w:color w:val="auto"/>
          <w:sz w:val="28"/>
          <w:szCs w:val="28"/>
        </w:rPr>
        <w:t>August 4, 2025</w:t>
      </w:r>
    </w:p>
    <w:p w14:paraId="53E6D173" w14:textId="105BC80F" w:rsidR="00955B4D" w:rsidRPr="009B5827" w:rsidRDefault="00955B4D" w:rsidP="009E3C9C">
      <w:pPr>
        <w:pStyle w:val="Level1Body"/>
        <w:jc w:val="center"/>
        <w:rPr>
          <w:b/>
          <w:bCs/>
          <w:sz w:val="28"/>
          <w:szCs w:val="28"/>
        </w:rPr>
      </w:pPr>
      <w:r w:rsidRPr="009B5827">
        <w:rPr>
          <w:b/>
          <w:bCs/>
          <w:color w:val="auto"/>
          <w:sz w:val="28"/>
          <w:szCs w:val="28"/>
        </w:rPr>
        <w:t xml:space="preserve">Addendum Effective Date: </w:t>
      </w:r>
      <w:r w:rsidR="009B5827" w:rsidRPr="009B5827">
        <w:rPr>
          <w:b/>
          <w:bCs/>
          <w:color w:val="auto"/>
          <w:sz w:val="28"/>
          <w:szCs w:val="28"/>
          <w:rPrChange w:id="4" w:author="Paul, Clinton" w:date="2025-08-04T07:54:00Z" w16du:dateUtc="2025-08-04T12:54:00Z">
            <w:rPr>
              <w:b/>
              <w:bCs/>
              <w:color w:val="auto"/>
              <w:sz w:val="28"/>
              <w:szCs w:val="28"/>
              <w:highlight w:val="yellow"/>
            </w:rPr>
          </w:rPrChange>
        </w:rPr>
        <w:t>August 4, 2025</w:t>
      </w:r>
    </w:p>
    <w:bookmarkEnd w:id="2"/>
    <w:p w14:paraId="58FDF906" w14:textId="77777777" w:rsidR="00E07C9C" w:rsidRPr="009B5827" w:rsidRDefault="00E07C9C" w:rsidP="009E3C9C">
      <w:pPr>
        <w:pStyle w:val="Level3Body"/>
        <w:ind w:left="0"/>
      </w:pPr>
    </w:p>
    <w:p w14:paraId="224749A0" w14:textId="77777777" w:rsidR="00E07C9C" w:rsidRPr="009B5827" w:rsidRDefault="00E07C9C" w:rsidP="00E07C9C">
      <w:pPr>
        <w:pStyle w:val="Level1Body"/>
      </w:pPr>
      <w:r w:rsidRPr="009B5827">
        <w:rPr>
          <w:noProof/>
        </w:rPr>
        <mc:AlternateContent>
          <mc:Choice Requires="wps">
            <w:drawing>
              <wp:anchor distT="0" distB="0" distL="114300" distR="114300" simplePos="0" relativeHeight="251659264" behindDoc="0" locked="1" layoutInCell="1" allowOverlap="1" wp14:anchorId="4C5C7B1D" wp14:editId="12EBEEAD">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AF9C"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23E04EED" w14:textId="77777777" w:rsidR="00E07C9C" w:rsidRPr="009B5827" w:rsidRDefault="00E07C9C" w:rsidP="00E07C9C">
      <w:pPr>
        <w:pStyle w:val="Heading4"/>
      </w:pPr>
      <w:r w:rsidRPr="009B5827">
        <w:t>Revised Schedule of Events</w:t>
      </w:r>
    </w:p>
    <w:p w14:paraId="6F409EBB" w14:textId="77777777" w:rsidR="00E07C9C" w:rsidRPr="009B5827" w:rsidRDefault="00E07C9C" w:rsidP="00E07C9C">
      <w:pPr>
        <w:pStyle w:val="Level1Body"/>
      </w:pPr>
    </w:p>
    <w:p w14:paraId="1D165476" w14:textId="77777777" w:rsidR="00E07C9C" w:rsidRDefault="00E07C9C" w:rsidP="00E07C9C">
      <w:pPr>
        <w:pStyle w:val="Level1Body"/>
      </w:pPr>
      <w:r w:rsidRPr="009B5827">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7CB2F553" w14:textId="77777777" w:rsidR="00E07C9C" w:rsidRDefault="00E07C9C" w:rsidP="00E07C9C">
      <w:pPr>
        <w:pStyle w:val="Level1Body"/>
      </w:pPr>
    </w:p>
    <w:p w14:paraId="0D051A41"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1CB7240F"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17CCE3B1"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2A47B9FF" w14:textId="77777777" w:rsidR="00E07C9C" w:rsidRPr="00046E98" w:rsidRDefault="00E07C9C" w:rsidP="00ED102A">
            <w:pPr>
              <w:pStyle w:val="StyleBoldCentered"/>
              <w:rPr>
                <w:color w:val="auto"/>
              </w:rPr>
            </w:pPr>
            <w:r w:rsidRPr="00046E98">
              <w:rPr>
                <w:color w:val="auto"/>
              </w:rPr>
              <w:t>Date/Time</w:t>
            </w:r>
          </w:p>
        </w:tc>
      </w:tr>
      <w:tr w:rsidR="00E07C9C" w:rsidRPr="00664F27" w14:paraId="1AD04EAE" w14:textId="77777777" w:rsidTr="00ED102A">
        <w:trPr>
          <w:cantSplit/>
          <w:trHeight w:val="570"/>
          <w:jc w:val="center"/>
        </w:trPr>
        <w:tc>
          <w:tcPr>
            <w:tcW w:w="346" w:type="dxa"/>
            <w:tcBorders>
              <w:top w:val="single" w:sz="6" w:space="0" w:color="auto"/>
            </w:tcBorders>
          </w:tcPr>
          <w:p w14:paraId="38EF24AC" w14:textId="77777777" w:rsidR="00E07C9C" w:rsidRPr="00664F27" w:rsidRDefault="00E07C9C" w:rsidP="00ED102A">
            <w:pPr>
              <w:pStyle w:val="rfpformnumbers"/>
            </w:pPr>
            <w:r w:rsidRPr="00664F27">
              <w:t>1</w:t>
            </w:r>
          </w:p>
        </w:tc>
        <w:tc>
          <w:tcPr>
            <w:tcW w:w="6268" w:type="dxa"/>
            <w:tcBorders>
              <w:top w:val="single" w:sz="6" w:space="0" w:color="auto"/>
            </w:tcBorders>
          </w:tcPr>
          <w:p w14:paraId="5FA782D5" w14:textId="77777777" w:rsidR="009B5827" w:rsidRPr="004B5DFA" w:rsidRDefault="009B5827" w:rsidP="009B5827">
            <w:pPr>
              <w:pStyle w:val="SchedofEventsbody-Left"/>
              <w:keepNext/>
              <w:keepLines/>
              <w:jc w:val="both"/>
              <w:rPr>
                <w:rFonts w:cs="Arial"/>
                <w:sz w:val="18"/>
                <w:szCs w:val="18"/>
              </w:rPr>
            </w:pPr>
            <w:r w:rsidRPr="004B5DFA">
              <w:rPr>
                <w:rFonts w:cs="Arial"/>
                <w:sz w:val="18"/>
                <w:szCs w:val="18"/>
              </w:rPr>
              <w:t>Bid Opening – Online via Webex Meeting</w:t>
            </w:r>
          </w:p>
          <w:p w14:paraId="38531BC4" w14:textId="77777777" w:rsidR="009B5827" w:rsidRPr="004B5DFA" w:rsidRDefault="009B5827" w:rsidP="009B5827">
            <w:pPr>
              <w:pStyle w:val="SchedofEventsbody-Left"/>
              <w:keepNext/>
              <w:keepLines/>
              <w:jc w:val="both"/>
              <w:rPr>
                <w:rFonts w:cs="Arial"/>
                <w:sz w:val="18"/>
                <w:szCs w:val="18"/>
              </w:rPr>
            </w:pPr>
          </w:p>
          <w:p w14:paraId="675D07BE" w14:textId="77777777" w:rsidR="009B5827" w:rsidRPr="004B5DFA" w:rsidRDefault="009B5827" w:rsidP="009B5827">
            <w:pPr>
              <w:pStyle w:val="SchedofEventsbody-Left"/>
              <w:keepNext/>
              <w:rPr>
                <w:sz w:val="18"/>
              </w:rPr>
            </w:pPr>
            <w:r w:rsidRPr="004B5DFA">
              <w:rPr>
                <w:sz w:val="18"/>
              </w:rPr>
              <w:t>IT IS THE BIDDER’S RESPONSIBILTY TO UPLOAD ELECTRONIC FILES BY THE OPENING DATE AND TIME. EXCEPTIONS WILL NOT BE MADE FOR TECHNOLOGY ISSUES.</w:t>
            </w:r>
          </w:p>
          <w:p w14:paraId="76FEE02F" w14:textId="77777777" w:rsidR="009B5827" w:rsidRPr="004B5DFA" w:rsidRDefault="009B5827" w:rsidP="009B5827">
            <w:pPr>
              <w:pStyle w:val="SchedofEventsbody-Left"/>
              <w:keepNext/>
              <w:keepLines/>
              <w:jc w:val="both"/>
              <w:rPr>
                <w:rFonts w:cs="Arial"/>
                <w:sz w:val="18"/>
                <w:szCs w:val="18"/>
              </w:rPr>
            </w:pPr>
          </w:p>
          <w:p w14:paraId="2AEB54F3" w14:textId="77777777" w:rsidR="009B5827" w:rsidRPr="004B5DFA" w:rsidRDefault="009B5827" w:rsidP="009B5827">
            <w:pPr>
              <w:pStyle w:val="SchedofEventsbody-Left"/>
              <w:keepNext/>
              <w:keepLines/>
              <w:jc w:val="both"/>
              <w:rPr>
                <w:rFonts w:cs="Arial"/>
                <w:sz w:val="18"/>
                <w:szCs w:val="18"/>
              </w:rPr>
            </w:pPr>
          </w:p>
          <w:p w14:paraId="2126BB15" w14:textId="4E5A0B17" w:rsidR="009B5827" w:rsidRDefault="009B5827" w:rsidP="009B5827">
            <w:pPr>
              <w:keepNext/>
              <w:keepLines/>
              <w:numPr>
                <w:ilvl w:val="12"/>
                <w:numId w:val="0"/>
              </w:numPr>
              <w:jc w:val="left"/>
              <w:rPr>
                <w:ins w:id="5" w:author="Paul, Clinton" w:date="2025-08-04T07:51:00Z" w16du:dateUtc="2025-08-04T12:51:00Z"/>
                <w:rFonts w:cs="Arial"/>
                <w:bCs/>
                <w:sz w:val="18"/>
                <w:szCs w:val="18"/>
              </w:rPr>
            </w:pPr>
            <w:r w:rsidRPr="004B5DFA">
              <w:rPr>
                <w:rFonts w:cs="Arial"/>
                <w:bCs/>
                <w:sz w:val="18"/>
                <w:szCs w:val="18"/>
              </w:rPr>
              <w:t xml:space="preserve">ShareFile Electronic Solicitation Response submissions Link: </w:t>
            </w:r>
            <w:del w:id="6" w:author="Paul, Clinton" w:date="2025-08-04T07:50:00Z" w16du:dateUtc="2025-08-04T12:50:00Z">
              <w:r w:rsidDel="009B5827">
                <w:fldChar w:fldCharType="begin"/>
              </w:r>
              <w:r w:rsidDel="009B5827">
                <w:delInstrText>HYPERLINK "https://nebraska.sharefile.com/r-r9280feeecf3e4354841c68f354e4ef5b"</w:delInstrText>
              </w:r>
              <w:r w:rsidDel="009B5827">
                <w:fldChar w:fldCharType="separate"/>
              </w:r>
              <w:r w:rsidRPr="004B5DFA" w:rsidDel="009B5827">
                <w:rPr>
                  <w:rStyle w:val="Hyperlink"/>
                  <w:rFonts w:cs="Arial"/>
                  <w:bCs/>
                  <w:szCs w:val="18"/>
                </w:rPr>
                <w:delText>https://nebraska.sharefile.com/r-r9280feeecf3e4354841c68f354e4ef5b</w:delText>
              </w:r>
              <w:r w:rsidDel="009B5827">
                <w:fldChar w:fldCharType="end"/>
              </w:r>
              <w:r w:rsidRPr="004B5DFA" w:rsidDel="009B5827">
                <w:rPr>
                  <w:rFonts w:cs="Arial"/>
                  <w:bCs/>
                  <w:sz w:val="18"/>
                  <w:szCs w:val="18"/>
                </w:rPr>
                <w:delText xml:space="preserve"> </w:delText>
              </w:r>
            </w:del>
          </w:p>
          <w:p w14:paraId="65E3CF12" w14:textId="33AF4E18" w:rsidR="009B5827" w:rsidRDefault="009B5827" w:rsidP="009B5827">
            <w:pPr>
              <w:pStyle w:val="SchedofEventsbody-Left"/>
              <w:keepNext/>
              <w:keepLines/>
              <w:jc w:val="both"/>
              <w:rPr>
                <w:ins w:id="7" w:author="Paul, Clinton" w:date="2025-08-04T07:53:00Z" w16du:dateUtc="2025-08-04T12:53:00Z"/>
                <w:rFonts w:cs="Arial"/>
                <w:bCs/>
                <w:sz w:val="18"/>
                <w:szCs w:val="18"/>
              </w:rPr>
            </w:pPr>
            <w:hyperlink r:id="rId7" w:history="1">
              <w:r w:rsidRPr="009B5827">
                <w:rPr>
                  <w:rStyle w:val="Hyperlink"/>
                  <w:rFonts w:cs="Arial"/>
                  <w:bCs/>
                  <w:szCs w:val="18"/>
                </w:rPr>
                <w:t>https://nebraska.sharefile.com/r-r44e05365a19440afbd255993bdbec20e</w:t>
              </w:r>
            </w:hyperlink>
          </w:p>
          <w:p w14:paraId="299738F8" w14:textId="77777777" w:rsidR="009B5827" w:rsidRPr="004B5DFA" w:rsidRDefault="009B5827" w:rsidP="009B5827">
            <w:pPr>
              <w:pStyle w:val="SchedofEventsbody-Left"/>
              <w:keepNext/>
              <w:keepLines/>
              <w:jc w:val="both"/>
              <w:rPr>
                <w:rFonts w:cs="Arial"/>
                <w:sz w:val="18"/>
                <w:szCs w:val="18"/>
              </w:rPr>
            </w:pPr>
          </w:p>
          <w:p w14:paraId="6F8BD973" w14:textId="77777777" w:rsidR="009B5827" w:rsidRPr="004B5DFA" w:rsidRDefault="009B5827" w:rsidP="009B5827">
            <w:pPr>
              <w:pStyle w:val="SchedofEventsbody-Left"/>
              <w:keepNext/>
              <w:rPr>
                <w:sz w:val="18"/>
              </w:rPr>
            </w:pPr>
            <w:r w:rsidRPr="004B5DFA">
              <w:rPr>
                <w:sz w:val="18"/>
              </w:rPr>
              <w:t>Join Webex Meeting</w:t>
            </w:r>
          </w:p>
          <w:p w14:paraId="632210E7" w14:textId="77777777" w:rsidR="009B5827" w:rsidRPr="004B5DFA" w:rsidRDefault="009B5827" w:rsidP="009B5827">
            <w:pPr>
              <w:pStyle w:val="SchedofEventsbody-Left"/>
              <w:keepNext/>
              <w:rPr>
                <w:sz w:val="18"/>
              </w:rPr>
            </w:pPr>
            <w:r w:rsidRPr="004B5DFA">
              <w:rPr>
                <w:sz w:val="18"/>
              </w:rPr>
              <w:t>Webex link here and other meeting information</w:t>
            </w:r>
            <w:r>
              <w:rPr>
                <w:sz w:val="18"/>
              </w:rPr>
              <w:t>:</w:t>
            </w:r>
            <w:hyperlink r:id="rId8" w:history="1">
              <w:r w:rsidRPr="00D84544">
                <w:rPr>
                  <w:rStyle w:val="Hyperlink"/>
                </w:rPr>
                <w:t>https://sonvideo.webex.com/sonvideo/j.php?MTID=mee391e5b70c9e09bbefcb94c7563c6f5</w:t>
              </w:r>
            </w:hyperlink>
          </w:p>
          <w:p w14:paraId="495EB06D" w14:textId="5B6C2A81" w:rsidR="00E07C9C" w:rsidRPr="006D6DD0" w:rsidRDefault="00E07C9C" w:rsidP="00ED102A">
            <w:pPr>
              <w:pStyle w:val="Level1Body"/>
              <w:rPr>
                <w:szCs w:val="22"/>
              </w:rPr>
            </w:pPr>
          </w:p>
        </w:tc>
        <w:tc>
          <w:tcPr>
            <w:tcW w:w="2898" w:type="dxa"/>
            <w:tcBorders>
              <w:top w:val="single" w:sz="6" w:space="0" w:color="auto"/>
            </w:tcBorders>
          </w:tcPr>
          <w:p w14:paraId="4FF00F54" w14:textId="77777777" w:rsidR="009B5827" w:rsidRPr="004B5DFA" w:rsidRDefault="009B5827" w:rsidP="009B5827">
            <w:pPr>
              <w:pStyle w:val="SchedofEventsbody-Left"/>
              <w:keepNext/>
              <w:keepLines/>
              <w:jc w:val="center"/>
              <w:rPr>
                <w:sz w:val="18"/>
              </w:rPr>
            </w:pPr>
            <w:r>
              <w:rPr>
                <w:sz w:val="18"/>
              </w:rPr>
              <w:t>August</w:t>
            </w:r>
            <w:r w:rsidRPr="004B5DFA">
              <w:rPr>
                <w:sz w:val="18"/>
              </w:rPr>
              <w:t xml:space="preserve">, </w:t>
            </w:r>
            <w:r>
              <w:rPr>
                <w:sz w:val="18"/>
              </w:rPr>
              <w:t>4</w:t>
            </w:r>
            <w:r w:rsidRPr="004B5DFA">
              <w:rPr>
                <w:sz w:val="18"/>
              </w:rPr>
              <w:t>, 2025</w:t>
            </w:r>
          </w:p>
          <w:p w14:paraId="4788F8EF" w14:textId="77777777" w:rsidR="009B5827" w:rsidRPr="004B5DFA" w:rsidRDefault="009B5827" w:rsidP="009B5827">
            <w:pPr>
              <w:pStyle w:val="SchedofEventsbody-Left"/>
              <w:keepNext/>
              <w:keepLines/>
              <w:jc w:val="center"/>
              <w:rPr>
                <w:sz w:val="18"/>
              </w:rPr>
            </w:pPr>
            <w:r w:rsidRPr="004B5DFA">
              <w:rPr>
                <w:sz w:val="18"/>
              </w:rPr>
              <w:t>2:00 PM</w:t>
            </w:r>
          </w:p>
          <w:p w14:paraId="1EF0E6BB" w14:textId="6CC2C67B" w:rsidR="00E07C9C" w:rsidRPr="00773BDE" w:rsidRDefault="009B5827" w:rsidP="009B5827">
            <w:pPr>
              <w:jc w:val="center"/>
              <w:rPr>
                <w:b/>
                <w:bCs/>
                <w:color w:val="FF0000"/>
              </w:rPr>
            </w:pPr>
            <w:r w:rsidRPr="004B5DFA">
              <w:rPr>
                <w:sz w:val="18"/>
              </w:rPr>
              <w:t>Central Time</w:t>
            </w:r>
          </w:p>
        </w:tc>
      </w:tr>
    </w:tbl>
    <w:p w14:paraId="07C5E4EF" w14:textId="77777777" w:rsidR="00E07C9C" w:rsidRPr="00BD5697" w:rsidRDefault="00E07C9C" w:rsidP="00E07C9C">
      <w:pPr>
        <w:pStyle w:val="Level1Body"/>
      </w:pPr>
    </w:p>
    <w:p w14:paraId="4DEC6364" w14:textId="77777777" w:rsidR="00E07C9C" w:rsidRPr="00BD5697" w:rsidRDefault="00E07C9C" w:rsidP="00E07C9C">
      <w:pPr>
        <w:pStyle w:val="Level1Body"/>
      </w:pPr>
    </w:p>
    <w:p w14:paraId="00ADC082" w14:textId="77777777" w:rsidR="00E07C9C" w:rsidRDefault="00E07C9C" w:rsidP="00E07C9C">
      <w:r w:rsidRPr="00985AE2">
        <w:t>This addendum will be</w:t>
      </w:r>
      <w:r>
        <w:t xml:space="preserve"> incorporated into </w:t>
      </w:r>
      <w:r w:rsidRPr="00985AE2">
        <w:t xml:space="preserve">the </w:t>
      </w:r>
      <w:r>
        <w:t>solicitation.</w:t>
      </w:r>
    </w:p>
    <w:p w14:paraId="24BEF227" w14:textId="77777777" w:rsidR="00FA5ABF" w:rsidRDefault="00FA5ABF" w:rsidP="00E07C9C"/>
    <w:sectPr w:rsidR="00FA5A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2B25D" w14:textId="77777777" w:rsidR="009B5827" w:rsidRDefault="009B5827" w:rsidP="00E07C9C">
      <w:r>
        <w:separator/>
      </w:r>
    </w:p>
  </w:endnote>
  <w:endnote w:type="continuationSeparator" w:id="0">
    <w:p w14:paraId="1ACB8481" w14:textId="77777777" w:rsidR="009B5827" w:rsidRDefault="009B5827"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C27D" w14:textId="77777777" w:rsidR="003B2558" w:rsidRPr="003B2558" w:rsidRDefault="003B2558" w:rsidP="003B2558">
    <w:pPr>
      <w:pStyle w:val="Footer"/>
      <w:tabs>
        <w:tab w:val="clear" w:pos="4680"/>
      </w:tabs>
      <w:rPr>
        <w:sz w:val="20"/>
        <w:szCs w:val="20"/>
      </w:rPr>
    </w:pPr>
  </w:p>
  <w:p w14:paraId="75533622" w14:textId="77777777"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1450B8F4" w14:textId="77777777" w:rsidR="003B2558" w:rsidRPr="003B2558" w:rsidRDefault="003B2558" w:rsidP="003B2558">
    <w:pPr>
      <w:pStyle w:val="Footer"/>
      <w:jc w:val="right"/>
      <w:rPr>
        <w:sz w:val="20"/>
        <w:szCs w:val="20"/>
      </w:rPr>
    </w:pPr>
    <w:r w:rsidRPr="003B2558">
      <w:rPr>
        <w:sz w:val="20"/>
        <w:szCs w:val="20"/>
      </w:rPr>
      <w:t>Last Revised 4-17-2025</w:t>
    </w:r>
  </w:p>
  <w:p w14:paraId="77D43331" w14:textId="77777777" w:rsidR="003B2558" w:rsidRPr="003B2558" w:rsidRDefault="009B5827"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p w14:paraId="22BCD4BD" w14:textId="77777777"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3CC7" w14:textId="77777777" w:rsidR="009B5827" w:rsidRDefault="009B5827" w:rsidP="00E07C9C">
      <w:r>
        <w:separator/>
      </w:r>
    </w:p>
  </w:footnote>
  <w:footnote w:type="continuationSeparator" w:id="0">
    <w:p w14:paraId="30C0788F" w14:textId="77777777" w:rsidR="009B5827" w:rsidRDefault="009B5827"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Clinton">
    <w15:presenceInfo w15:providerId="AD" w15:userId="S::Clinton.Paul@nebraska.gov::512b348a-70c5-4435-91bb-3d4e222f4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27"/>
    <w:rsid w:val="000B5D16"/>
    <w:rsid w:val="001E5C57"/>
    <w:rsid w:val="00256728"/>
    <w:rsid w:val="002E7E1F"/>
    <w:rsid w:val="003901DB"/>
    <w:rsid w:val="003B2558"/>
    <w:rsid w:val="00426A35"/>
    <w:rsid w:val="004451ED"/>
    <w:rsid w:val="00494BC4"/>
    <w:rsid w:val="004D74AF"/>
    <w:rsid w:val="004E0F70"/>
    <w:rsid w:val="004F33FC"/>
    <w:rsid w:val="005262DF"/>
    <w:rsid w:val="00526EBC"/>
    <w:rsid w:val="00773A15"/>
    <w:rsid w:val="007C53C0"/>
    <w:rsid w:val="00816D5E"/>
    <w:rsid w:val="0091549C"/>
    <w:rsid w:val="00955B4D"/>
    <w:rsid w:val="009B5827"/>
    <w:rsid w:val="009E3C9C"/>
    <w:rsid w:val="00A43046"/>
    <w:rsid w:val="00A8795F"/>
    <w:rsid w:val="00E07C9C"/>
    <w:rsid w:val="00F30E6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52471"/>
  <w15:chartTrackingRefBased/>
  <w15:docId w15:val="{81949BFC-ED4C-407C-A281-784B4CBE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9B5827"/>
    <w:rPr>
      <w:rFonts w:ascii="Arial" w:hAnsi="Arial"/>
      <w:color w:val="0000FF"/>
      <w:sz w:val="18"/>
      <w:u w:val="single"/>
    </w:rPr>
  </w:style>
  <w:style w:type="paragraph" w:customStyle="1" w:styleId="SchedofEventsbody-Left">
    <w:name w:val="Sched of Events body- Left"/>
    <w:basedOn w:val="Normal"/>
    <w:rsid w:val="009B5827"/>
    <w:pPr>
      <w:jc w:val="left"/>
    </w:pPr>
    <w:rPr>
      <w:szCs w:val="20"/>
    </w:rPr>
  </w:style>
  <w:style w:type="character" w:styleId="FollowedHyperlink">
    <w:name w:val="FollowedHyperlink"/>
    <w:basedOn w:val="DefaultParagraphFont"/>
    <w:uiPriority w:val="99"/>
    <w:semiHidden/>
    <w:unhideWhenUsed/>
    <w:rsid w:val="009B5827"/>
    <w:rPr>
      <w:color w:val="954F72" w:themeColor="followedHyperlink"/>
      <w:u w:val="single"/>
    </w:rPr>
  </w:style>
  <w:style w:type="character" w:styleId="UnresolvedMention">
    <w:name w:val="Unresolved Mention"/>
    <w:basedOn w:val="DefaultParagraphFont"/>
    <w:uiPriority w:val="99"/>
    <w:semiHidden/>
    <w:unhideWhenUsed/>
    <w:rsid w:val="009B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video.webex.com/sonvideo/j.php?MTID=mee391e5b70c9e09bbefcb94c7563c6f5" TargetMode="External"/><Relationship Id="rId3" Type="http://schemas.openxmlformats.org/officeDocument/2006/relationships/settings" Target="settings.xml"/><Relationship Id="rId7" Type="http://schemas.openxmlformats.org/officeDocument/2006/relationships/hyperlink" Target="https://nebraska.sharefile.com/r-r44e05365a19440afbd255993bdbec20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8</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1</cp:revision>
  <dcterms:created xsi:type="dcterms:W3CDTF">2025-08-04T12:46:00Z</dcterms:created>
  <dcterms:modified xsi:type="dcterms:W3CDTF">2025-08-04T12:55:00Z</dcterms:modified>
</cp:coreProperties>
</file>